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874B" w14:textId="77777777" w:rsidR="003A7ACE" w:rsidRPr="00643144" w:rsidRDefault="003A7ACE" w:rsidP="003A7ACE">
      <w:pPr>
        <w:jc w:val="both"/>
        <w:rPr>
          <w:rFonts w:ascii="Arial" w:hAnsi="Arial" w:cs="Arial"/>
          <w:noProof/>
          <w:sz w:val="22"/>
          <w:szCs w:val="22"/>
        </w:rPr>
      </w:pPr>
      <w:r w:rsidRPr="0064314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93130C" wp14:editId="0CC7D763">
            <wp:extent cx="5735732" cy="138386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31" cy="138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939EA" w14:textId="77777777" w:rsidR="003A7ACE" w:rsidRPr="00643144" w:rsidRDefault="003A7ACE" w:rsidP="003A7ACE">
      <w:pPr>
        <w:jc w:val="both"/>
        <w:rPr>
          <w:rFonts w:ascii="Arial" w:hAnsi="Arial" w:cs="Arial"/>
          <w:noProof/>
          <w:sz w:val="22"/>
          <w:szCs w:val="22"/>
        </w:rPr>
      </w:pPr>
    </w:p>
    <w:p w14:paraId="78BF8E89" w14:textId="77777777" w:rsidR="003A7ACE" w:rsidRPr="00643144" w:rsidRDefault="003A7ACE" w:rsidP="003A7ACE">
      <w:pPr>
        <w:jc w:val="both"/>
        <w:rPr>
          <w:rFonts w:ascii="Arial" w:hAnsi="Arial" w:cs="Arial"/>
          <w:noProof/>
          <w:sz w:val="22"/>
          <w:szCs w:val="22"/>
        </w:rPr>
      </w:pPr>
    </w:p>
    <w:p w14:paraId="67CC1760" w14:textId="558CE925" w:rsidR="003A7ACE" w:rsidRPr="00FD15E8" w:rsidRDefault="003A3B91" w:rsidP="003A7ACE">
      <w:pPr>
        <w:jc w:val="both"/>
        <w:rPr>
          <w:rFonts w:ascii="Arial" w:hAnsi="Arial" w:cs="Arial"/>
          <w:b/>
          <w:sz w:val="28"/>
          <w:szCs w:val="28"/>
          <w:rPrChange w:id="0" w:author="RATHINAM, Sridhar (UNIVERSITY HOSPITALS OF LEICESTER NHS TRUST)" w:date="2025-11-20T09:52:00Z">
            <w:rPr>
              <w:rFonts w:ascii="Arial" w:hAnsi="Arial" w:cs="Arial"/>
              <w:b/>
              <w:sz w:val="32"/>
              <w:szCs w:val="32"/>
            </w:rPr>
          </w:rPrChange>
        </w:rPr>
      </w:pPr>
      <w:r w:rsidRPr="00FD15E8">
        <w:rPr>
          <w:rFonts w:ascii="Arial" w:hAnsi="Arial" w:cs="Arial"/>
          <w:b/>
          <w:sz w:val="28"/>
          <w:szCs w:val="28"/>
          <w:rPrChange w:id="1" w:author="RATHINAM, Sridhar (UNIVERSITY HOSPITALS OF LEICESTER NHS TRUST)" w:date="2025-11-20T09:52:00Z">
            <w:rPr>
              <w:rFonts w:ascii="Arial" w:hAnsi="Arial" w:cs="Arial"/>
              <w:b/>
              <w:sz w:val="32"/>
              <w:szCs w:val="32"/>
            </w:rPr>
          </w:rPrChange>
        </w:rPr>
        <w:t>SCTS</w:t>
      </w:r>
      <w:ins w:id="2" w:author="RATHINAM, Sridhar (UNIVERSITY HOSPITALS OF LEICESTER NHS TRUST)" w:date="2025-11-13T11:46:00Z">
        <w:r w:rsidR="00331B85" w:rsidRPr="00FD15E8">
          <w:rPr>
            <w:rFonts w:ascii="Arial" w:hAnsi="Arial" w:cs="Arial"/>
            <w:b/>
            <w:sz w:val="28"/>
            <w:szCs w:val="28"/>
            <w:rPrChange w:id="3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t xml:space="preserve"> Trustee &amp;</w:t>
        </w:r>
      </w:ins>
      <w:r w:rsidRPr="00FD15E8">
        <w:rPr>
          <w:rFonts w:ascii="Arial" w:hAnsi="Arial" w:cs="Arial"/>
          <w:b/>
          <w:sz w:val="28"/>
          <w:szCs w:val="28"/>
          <w:rPrChange w:id="4" w:author="RATHINAM, Sridhar (UNIVERSITY HOSPITALS OF LEICESTER NHS TRUST)" w:date="2025-11-20T09:52:00Z">
            <w:rPr>
              <w:rFonts w:ascii="Arial" w:hAnsi="Arial" w:cs="Arial"/>
              <w:b/>
              <w:sz w:val="32"/>
              <w:szCs w:val="32"/>
            </w:rPr>
          </w:rPrChange>
        </w:rPr>
        <w:t xml:space="preserve"> </w:t>
      </w:r>
      <w:r w:rsidR="00643144" w:rsidRPr="00FD15E8">
        <w:rPr>
          <w:rFonts w:ascii="Arial" w:hAnsi="Arial" w:cs="Arial"/>
          <w:b/>
          <w:sz w:val="28"/>
          <w:szCs w:val="28"/>
          <w:rPrChange w:id="5" w:author="RATHINAM, Sridhar (UNIVERSITY HOSPITALS OF LEICESTER NHS TRUST)" w:date="2025-11-20T09:52:00Z">
            <w:rPr>
              <w:rFonts w:ascii="Arial" w:hAnsi="Arial" w:cs="Arial"/>
              <w:b/>
              <w:sz w:val="32"/>
              <w:szCs w:val="32"/>
            </w:rPr>
          </w:rPrChange>
        </w:rPr>
        <w:t>Communication</w:t>
      </w:r>
      <w:r w:rsidR="0048370C" w:rsidRPr="00FD15E8">
        <w:rPr>
          <w:rFonts w:ascii="Arial" w:hAnsi="Arial" w:cs="Arial"/>
          <w:b/>
          <w:sz w:val="28"/>
          <w:szCs w:val="28"/>
          <w:rPrChange w:id="6" w:author="RATHINAM, Sridhar (UNIVERSITY HOSPITALS OF LEICESTER NHS TRUST)" w:date="2025-11-20T09:52:00Z">
            <w:rPr>
              <w:rFonts w:ascii="Arial" w:hAnsi="Arial" w:cs="Arial"/>
              <w:b/>
              <w:sz w:val="32"/>
              <w:szCs w:val="32"/>
            </w:rPr>
          </w:rPrChange>
        </w:rPr>
        <w:t>s</w:t>
      </w:r>
      <w:r w:rsidR="001E3023" w:rsidRPr="00FD15E8">
        <w:rPr>
          <w:rFonts w:ascii="Arial" w:hAnsi="Arial" w:cs="Arial"/>
          <w:b/>
          <w:sz w:val="28"/>
          <w:szCs w:val="28"/>
          <w:rPrChange w:id="7" w:author="RATHINAM, Sridhar (UNIVERSITY HOSPITALS OF LEICESTER NHS TRUST)" w:date="2025-11-20T09:52:00Z">
            <w:rPr>
              <w:rFonts w:ascii="Arial" w:hAnsi="Arial" w:cs="Arial"/>
              <w:b/>
              <w:sz w:val="32"/>
              <w:szCs w:val="32"/>
            </w:rPr>
          </w:rPrChange>
        </w:rPr>
        <w:t xml:space="preserve"> S</w:t>
      </w:r>
      <w:ins w:id="8" w:author="RATHINAM, Sridhar (UNIVERSITY HOSPITALS OF LEICESTER NHS TRUST)" w:date="2025-11-11T18:38:00Z">
        <w:r w:rsidR="00E77F41" w:rsidRPr="00FD15E8">
          <w:rPr>
            <w:rFonts w:ascii="Arial" w:hAnsi="Arial" w:cs="Arial"/>
            <w:b/>
            <w:sz w:val="28"/>
            <w:szCs w:val="28"/>
            <w:rPrChange w:id="9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t>ecretary</w:t>
        </w:r>
      </w:ins>
      <w:ins w:id="10" w:author="RATHINAM, Sridhar (UNIVERSITY HOSPITALS OF LEICESTER NHS TRUST)" w:date="2025-11-13T11:46:00Z">
        <w:r w:rsidR="00331B85" w:rsidRPr="00FD15E8">
          <w:rPr>
            <w:rFonts w:ascii="Arial" w:hAnsi="Arial" w:cs="Arial"/>
            <w:b/>
            <w:sz w:val="28"/>
            <w:szCs w:val="28"/>
            <w:rPrChange w:id="11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t xml:space="preserve"> </w:t>
        </w:r>
      </w:ins>
      <w:del w:id="12" w:author="RATHINAM, Sridhar (UNIVERSITY HOSPITALS OF LEICESTER NHS TRUST)" w:date="2025-11-11T18:38:00Z">
        <w:r w:rsidR="001E3023" w:rsidRPr="00FD15E8" w:rsidDel="00E77F41">
          <w:rPr>
            <w:rFonts w:ascii="Arial" w:hAnsi="Arial" w:cs="Arial"/>
            <w:b/>
            <w:sz w:val="28"/>
            <w:szCs w:val="28"/>
            <w:rPrChange w:id="13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>ub-Committee</w:delText>
        </w:r>
        <w:r w:rsidRPr="00FD15E8" w:rsidDel="00E77F41">
          <w:rPr>
            <w:rFonts w:ascii="Arial" w:hAnsi="Arial" w:cs="Arial"/>
            <w:b/>
            <w:sz w:val="28"/>
            <w:szCs w:val="28"/>
            <w:rPrChange w:id="14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 xml:space="preserve"> </w:delText>
        </w:r>
        <w:r w:rsidR="000C26C6" w:rsidRPr="00FD15E8" w:rsidDel="00E77F41">
          <w:rPr>
            <w:rFonts w:ascii="Arial" w:hAnsi="Arial" w:cs="Arial"/>
            <w:b/>
            <w:sz w:val="28"/>
            <w:szCs w:val="28"/>
            <w:rPrChange w:id="15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>Co-Cha</w:delText>
        </w:r>
      </w:del>
      <w:del w:id="16" w:author="RATHINAM, Sridhar (UNIVERSITY HOSPITALS OF LEICESTER NHS TRUST)" w:date="2025-11-11T18:39:00Z">
        <w:r w:rsidR="000C26C6" w:rsidRPr="00FD15E8" w:rsidDel="00E77F41">
          <w:rPr>
            <w:rFonts w:ascii="Arial" w:hAnsi="Arial" w:cs="Arial"/>
            <w:b/>
            <w:sz w:val="28"/>
            <w:szCs w:val="28"/>
            <w:rPrChange w:id="17" w:author="RATHINAM, Sridhar (UNIVERSITY HOSPITALS OF LEICESTER NHS TRUST)" w:date="2025-11-20T09:52:00Z">
              <w:rPr>
                <w:rFonts w:ascii="Arial" w:hAnsi="Arial" w:cs="Arial"/>
                <w:b/>
                <w:sz w:val="32"/>
                <w:szCs w:val="32"/>
              </w:rPr>
            </w:rPrChange>
          </w:rPr>
          <w:delText>ir</w:delText>
        </w:r>
      </w:del>
    </w:p>
    <w:p w14:paraId="1BA9B696" w14:textId="77777777" w:rsidR="003A7ACE" w:rsidRPr="00FD15E8" w:rsidRDefault="003A7ACE" w:rsidP="003A7ACE">
      <w:pPr>
        <w:jc w:val="both"/>
        <w:rPr>
          <w:rFonts w:ascii="Arial" w:hAnsi="Arial" w:cs="Arial"/>
          <w:sz w:val="20"/>
          <w:szCs w:val="20"/>
          <w:rPrChange w:id="18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</w:p>
    <w:p w14:paraId="58CE63DE" w14:textId="3632AA23" w:rsidR="003A3B91" w:rsidRPr="00FD15E8" w:rsidDel="00FD15E8" w:rsidRDefault="003A3B91" w:rsidP="003A7ACE">
      <w:pPr>
        <w:jc w:val="both"/>
        <w:rPr>
          <w:del w:id="19" w:author="RATHINAM, Sridhar (UNIVERSITY HOSPITALS OF LEICESTER NHS TRUST)" w:date="2025-11-20T09:50:00Z"/>
          <w:rFonts w:ascii="Arial" w:hAnsi="Arial" w:cs="Arial"/>
          <w:sz w:val="20"/>
          <w:szCs w:val="20"/>
          <w:u w:val="single"/>
          <w:rPrChange w:id="20" w:author="RATHINAM, Sridhar (UNIVERSITY HOSPITALS OF LEICESTER NHS TRUST)" w:date="2025-11-20T09:52:00Z">
            <w:rPr>
              <w:del w:id="21" w:author="RATHINAM, Sridhar (UNIVERSITY HOSPITALS OF LEICESTER NHS TRUST)" w:date="2025-11-20T09:50:00Z"/>
              <w:rFonts w:ascii="Arial" w:hAnsi="Arial" w:cs="Arial"/>
              <w:sz w:val="22"/>
              <w:szCs w:val="22"/>
              <w:u w:val="single"/>
            </w:rPr>
          </w:rPrChange>
        </w:rPr>
      </w:pPr>
    </w:p>
    <w:p w14:paraId="00DA3184" w14:textId="77777777" w:rsidR="003A7ACE" w:rsidRPr="00FD15E8" w:rsidRDefault="003A7ACE" w:rsidP="003A7ACE">
      <w:pPr>
        <w:jc w:val="both"/>
        <w:rPr>
          <w:rFonts w:ascii="Arial" w:hAnsi="Arial" w:cs="Arial"/>
          <w:b/>
          <w:u w:val="single"/>
          <w:rPrChange w:id="22" w:author="RATHINAM, Sridhar (UNIVERSITY HOSPITALS OF LEICESTER NHS TRUST)" w:date="2025-11-20T09:52:00Z">
            <w:rPr>
              <w:rFonts w:ascii="Arial" w:hAnsi="Arial" w:cs="Arial"/>
              <w:b/>
              <w:sz w:val="28"/>
              <w:szCs w:val="28"/>
              <w:u w:val="single"/>
            </w:rPr>
          </w:rPrChange>
        </w:rPr>
      </w:pPr>
      <w:r w:rsidRPr="00FD15E8">
        <w:rPr>
          <w:rFonts w:ascii="Arial" w:hAnsi="Arial" w:cs="Arial"/>
          <w:b/>
          <w:u w:val="single"/>
          <w:rPrChange w:id="23" w:author="RATHINAM, Sridhar (UNIVERSITY HOSPITALS OF LEICESTER NHS TRUST)" w:date="2025-11-20T09:52:00Z">
            <w:rPr>
              <w:rFonts w:ascii="Arial" w:hAnsi="Arial" w:cs="Arial"/>
              <w:b/>
              <w:sz w:val="28"/>
              <w:szCs w:val="28"/>
              <w:u w:val="single"/>
            </w:rPr>
          </w:rPrChange>
        </w:rPr>
        <w:t>Job description</w:t>
      </w:r>
    </w:p>
    <w:p w14:paraId="4DAA3DB7" w14:textId="77777777" w:rsidR="003A7ACE" w:rsidRPr="00FD15E8" w:rsidRDefault="003A7ACE" w:rsidP="003A7ACE">
      <w:pPr>
        <w:jc w:val="both"/>
        <w:rPr>
          <w:rFonts w:ascii="Arial" w:hAnsi="Arial" w:cs="Arial"/>
          <w:sz w:val="20"/>
          <w:szCs w:val="20"/>
          <w:u w:val="single"/>
          <w:rPrChange w:id="24" w:author="RATHINAM, Sridhar (UNIVERSITY HOSPITALS OF LEICESTER NHS TRUST)" w:date="2025-11-20T09:52:00Z">
            <w:rPr>
              <w:rFonts w:ascii="Arial" w:hAnsi="Arial" w:cs="Arial"/>
              <w:sz w:val="22"/>
              <w:szCs w:val="22"/>
              <w:u w:val="single"/>
            </w:rPr>
          </w:rPrChange>
        </w:rPr>
      </w:pPr>
    </w:p>
    <w:p w14:paraId="0092AEEB" w14:textId="40BD429E" w:rsidR="000C26C6" w:rsidRPr="00FD15E8" w:rsidDel="00FD15E8" w:rsidRDefault="000C26C6" w:rsidP="003A7ACE">
      <w:pPr>
        <w:jc w:val="both"/>
        <w:rPr>
          <w:del w:id="25" w:author="RATHINAM, Sridhar (UNIVERSITY HOSPITALS OF LEICESTER NHS TRUST)" w:date="2025-11-20T09:50:00Z"/>
          <w:rFonts w:ascii="Arial" w:hAnsi="Arial" w:cs="Arial"/>
          <w:sz w:val="22"/>
          <w:szCs w:val="22"/>
          <w:u w:val="single"/>
        </w:rPr>
      </w:pPr>
    </w:p>
    <w:p w14:paraId="5C7361D3" w14:textId="500E6DB2" w:rsidR="00FF183D" w:rsidRPr="00FD15E8" w:rsidRDefault="003A3B91" w:rsidP="003A3B91">
      <w:pPr>
        <w:jc w:val="both"/>
        <w:rPr>
          <w:ins w:id="26" w:author="RATHINAM, Sridhar (UNIVERSITY HOSPITALS OF LEICESTER NHS TRUST)" w:date="2025-11-13T11:48:00Z"/>
          <w:rFonts w:ascii="Arial" w:hAnsi="Arial" w:cs="Arial"/>
          <w:sz w:val="22"/>
          <w:szCs w:val="22"/>
        </w:rPr>
      </w:pPr>
      <w:r w:rsidRPr="00FD15E8">
        <w:rPr>
          <w:rFonts w:ascii="Arial" w:hAnsi="Arial" w:cs="Arial"/>
          <w:sz w:val="22"/>
          <w:szCs w:val="22"/>
        </w:rPr>
        <w:t xml:space="preserve">The Society </w:t>
      </w:r>
      <w:ins w:id="27" w:author="RATHINAM, Sridhar (UNIVERSITY HOSPITALS OF LEICESTER NHS TRUST)" w:date="2025-11-13T11:47:00Z">
        <w:r w:rsidR="00E03C73" w:rsidRPr="00FD15E8">
          <w:rPr>
            <w:rFonts w:ascii="Arial" w:hAnsi="Arial" w:cs="Arial"/>
            <w:sz w:val="22"/>
            <w:szCs w:val="22"/>
          </w:rPr>
          <w:t>has established the</w:t>
        </w:r>
      </w:ins>
      <w:del w:id="28" w:author="RATHINAM, Sridhar (UNIVERSITY HOSPITALS OF LEICESTER NHS TRUST)" w:date="2025-11-13T11:47:00Z">
        <w:r w:rsidRPr="00FD15E8" w:rsidDel="00E03C73">
          <w:rPr>
            <w:rFonts w:ascii="Arial" w:hAnsi="Arial" w:cs="Arial"/>
            <w:sz w:val="22"/>
            <w:szCs w:val="22"/>
          </w:rPr>
          <w:delText>is in the process of developing an</w:delText>
        </w:r>
      </w:del>
      <w:r w:rsidRPr="00FD15E8">
        <w:rPr>
          <w:rFonts w:ascii="Arial" w:hAnsi="Arial" w:cs="Arial"/>
          <w:sz w:val="22"/>
          <w:szCs w:val="22"/>
        </w:rPr>
        <w:t xml:space="preserve"> SCTS </w:t>
      </w:r>
      <w:r w:rsidR="00643144" w:rsidRPr="00FD15E8">
        <w:rPr>
          <w:rFonts w:ascii="Arial" w:hAnsi="Arial" w:cs="Arial"/>
          <w:sz w:val="22"/>
          <w:szCs w:val="22"/>
        </w:rPr>
        <w:t>Communication</w:t>
      </w:r>
      <w:r w:rsidR="0048370C" w:rsidRPr="00FD15E8">
        <w:rPr>
          <w:rFonts w:ascii="Arial" w:hAnsi="Arial" w:cs="Arial"/>
          <w:sz w:val="22"/>
          <w:szCs w:val="22"/>
        </w:rPr>
        <w:t>s</w:t>
      </w:r>
      <w:r w:rsidR="00FF183D" w:rsidRPr="00FD15E8">
        <w:rPr>
          <w:rFonts w:ascii="Arial" w:hAnsi="Arial" w:cs="Arial"/>
          <w:sz w:val="22"/>
          <w:szCs w:val="22"/>
        </w:rPr>
        <w:t xml:space="preserve"> Sub-Committee</w:t>
      </w:r>
      <w:r w:rsidRPr="00FD15E8">
        <w:rPr>
          <w:rFonts w:ascii="Arial" w:hAnsi="Arial" w:cs="Arial"/>
          <w:sz w:val="22"/>
          <w:szCs w:val="22"/>
        </w:rPr>
        <w:t xml:space="preserve">, </w:t>
      </w:r>
      <w:ins w:id="29" w:author="RATHINAM, Sridhar (UNIVERSITY HOSPITALS OF LEICESTER NHS TRUST)" w:date="2025-11-20T09:48:00Z">
        <w:r w:rsidR="00FD15E8" w:rsidRPr="00FD15E8">
          <w:rPr>
            <w:rFonts w:ascii="Arial" w:hAnsi="Arial" w:cs="Arial"/>
            <w:sz w:val="22"/>
            <w:szCs w:val="22"/>
          </w:rPr>
          <w:t xml:space="preserve">led by the Communications secretary </w:t>
        </w:r>
      </w:ins>
      <w:r w:rsidRPr="00FD15E8">
        <w:rPr>
          <w:rFonts w:ascii="Arial" w:hAnsi="Arial" w:cs="Arial"/>
          <w:sz w:val="22"/>
          <w:szCs w:val="22"/>
        </w:rPr>
        <w:t xml:space="preserve">with the purpose </w:t>
      </w:r>
      <w:r w:rsidR="00643144" w:rsidRPr="00FD15E8">
        <w:rPr>
          <w:rFonts w:ascii="Arial" w:hAnsi="Arial" w:cs="Arial"/>
          <w:sz w:val="22"/>
          <w:szCs w:val="22"/>
        </w:rPr>
        <w:t>of</w:t>
      </w:r>
      <w:r w:rsidRPr="00FD15E8">
        <w:rPr>
          <w:rFonts w:ascii="Arial" w:hAnsi="Arial" w:cs="Arial"/>
          <w:sz w:val="22"/>
          <w:szCs w:val="22"/>
        </w:rPr>
        <w:t xml:space="preserve"> </w:t>
      </w:r>
      <w:r w:rsidR="006B6FC4" w:rsidRPr="00FD15E8">
        <w:rPr>
          <w:rFonts w:ascii="Arial" w:hAnsi="Arial" w:cs="Arial"/>
          <w:sz w:val="22"/>
          <w:szCs w:val="22"/>
        </w:rPr>
        <w:t xml:space="preserve">providing a leadership role in </w:t>
      </w:r>
      <w:r w:rsidR="00643144" w:rsidRPr="00FD15E8">
        <w:rPr>
          <w:rFonts w:ascii="Arial" w:hAnsi="Arial" w:cs="Arial"/>
          <w:sz w:val="22"/>
          <w:szCs w:val="22"/>
        </w:rPr>
        <w:t xml:space="preserve">coordinating the overall strategy on how </w:t>
      </w:r>
      <w:r w:rsidR="00D02CB6" w:rsidRPr="00FD15E8">
        <w:rPr>
          <w:rFonts w:ascii="Arial" w:hAnsi="Arial" w:cs="Arial"/>
          <w:sz w:val="22"/>
          <w:szCs w:val="22"/>
        </w:rPr>
        <w:t xml:space="preserve">the Society </w:t>
      </w:r>
      <w:r w:rsidR="00643144" w:rsidRPr="00FD15E8">
        <w:rPr>
          <w:rFonts w:ascii="Arial" w:hAnsi="Arial" w:cs="Arial"/>
          <w:sz w:val="22"/>
          <w:szCs w:val="22"/>
        </w:rPr>
        <w:t>communicates with its membership and the general public</w:t>
      </w:r>
      <w:r w:rsidR="00641EC7" w:rsidRPr="00FD15E8">
        <w:rPr>
          <w:rFonts w:ascii="Arial" w:hAnsi="Arial" w:cs="Arial"/>
          <w:sz w:val="22"/>
          <w:szCs w:val="22"/>
        </w:rPr>
        <w:t>.</w:t>
      </w:r>
    </w:p>
    <w:p w14:paraId="722CA288" w14:textId="77777777" w:rsidR="00E03C73" w:rsidRPr="00FD15E8" w:rsidRDefault="00E03C73" w:rsidP="003A3B91">
      <w:pPr>
        <w:jc w:val="both"/>
        <w:rPr>
          <w:ins w:id="30" w:author="RATHINAM, Sridhar (UNIVERSITY HOSPITALS OF LEICESTER NHS TRUST)" w:date="2025-11-13T11:48:00Z"/>
          <w:rFonts w:ascii="Arial" w:hAnsi="Arial" w:cs="Arial"/>
          <w:sz w:val="22"/>
          <w:szCs w:val="22"/>
        </w:rPr>
      </w:pPr>
    </w:p>
    <w:p w14:paraId="1D3AAB58" w14:textId="65B01CEA" w:rsidR="00E03C73" w:rsidRPr="00FD15E8" w:rsidRDefault="00E03C73" w:rsidP="003A3B91">
      <w:pPr>
        <w:jc w:val="both"/>
        <w:rPr>
          <w:ins w:id="31" w:author="RATHINAM, Sridhar (UNIVERSITY HOSPITALS OF LEICESTER NHS TRUST)" w:date="2025-11-13T11:48:00Z"/>
          <w:rFonts w:ascii="Arial" w:hAnsi="Arial" w:cs="Arial"/>
          <w:sz w:val="22"/>
          <w:szCs w:val="22"/>
        </w:rPr>
      </w:pPr>
      <w:moveToRangeStart w:id="32" w:author="RATHINAM, Sridhar (UNIVERSITY HOSPITALS OF LEICESTER NHS TRUST)" w:date="2025-11-13T11:48:00Z" w:name="move213926910"/>
      <w:r w:rsidRPr="00FD15E8">
        <w:rPr>
          <w:rFonts w:ascii="Arial" w:hAnsi="Arial" w:cs="Arial"/>
          <w:sz w:val="22"/>
          <w:szCs w:val="22"/>
        </w:rPr>
        <w:t xml:space="preserve">In view of this, the SCTS are seeking expressions of interest from Consultant Cardiothoracic Surgeons to become </w:t>
      </w:r>
      <w:ins w:id="33" w:author="RATHINAM, Sridhar (UNIVERSITY HOSPITALS OF LEICESTER NHS TRUST)" w:date="2025-11-13T11:48:00Z">
        <w:r w:rsidRPr="00FD15E8">
          <w:rPr>
            <w:rFonts w:ascii="Arial" w:hAnsi="Arial" w:cs="Arial"/>
            <w:sz w:val="22"/>
            <w:szCs w:val="22"/>
          </w:rPr>
          <w:t xml:space="preserve">SCTS Communication secretary and the </w:t>
        </w:r>
      </w:ins>
      <w:r w:rsidRPr="00FD15E8">
        <w:rPr>
          <w:rFonts w:ascii="Arial" w:hAnsi="Arial" w:cs="Arial"/>
          <w:sz w:val="22"/>
          <w:szCs w:val="22"/>
        </w:rPr>
        <w:t>Co-chair of the Communications Sub-Committee</w:t>
      </w:r>
      <w:ins w:id="34" w:author="RATHINAM, Sridhar (UNIVERSITY HOSPITALS OF LEICESTER NHS TRUST)" w:date="2025-11-20T09:49:00Z">
        <w:r w:rsidR="00FD15E8" w:rsidRPr="00FD15E8">
          <w:rPr>
            <w:rFonts w:ascii="Arial" w:hAnsi="Arial" w:cs="Arial"/>
            <w:sz w:val="22"/>
            <w:szCs w:val="22"/>
          </w:rPr>
          <w:t>. This</w:t>
        </w:r>
      </w:ins>
      <w:del w:id="35" w:author="RATHINAM, Sridhar (UNIVERSITY HOSPITALS OF LEICESTER NHS TRUST)" w:date="2025-11-20T09:49:00Z">
        <w:r w:rsidRPr="00FD15E8" w:rsidDel="00FD15E8">
          <w:rPr>
            <w:rFonts w:ascii="Arial" w:hAnsi="Arial" w:cs="Arial"/>
            <w:sz w:val="22"/>
            <w:szCs w:val="22"/>
          </w:rPr>
          <w:delText>, which</w:delText>
        </w:r>
      </w:del>
      <w:r w:rsidRPr="00FD15E8">
        <w:rPr>
          <w:rFonts w:ascii="Arial" w:hAnsi="Arial" w:cs="Arial"/>
          <w:sz w:val="22"/>
          <w:szCs w:val="22"/>
        </w:rPr>
        <w:t xml:space="preserve"> will be an excellent opportunity for continued professional development and for the individual to make a difference nationally. It is essential that anyone applying to become Co-chair of the Sub-Committee is a member of the SCTS.</w:t>
      </w:r>
      <w:moveToRangeEnd w:id="32"/>
    </w:p>
    <w:p w14:paraId="0AFF5E4C" w14:textId="03DE9862" w:rsidR="00E03C73" w:rsidRPr="00FD15E8" w:rsidRDefault="00E03C73" w:rsidP="003A3B91">
      <w:pPr>
        <w:jc w:val="both"/>
        <w:rPr>
          <w:rFonts w:ascii="Arial" w:hAnsi="Arial" w:cs="Arial"/>
          <w:sz w:val="22"/>
          <w:szCs w:val="22"/>
        </w:rPr>
      </w:pPr>
      <w:ins w:id="36" w:author="RATHINAM, Sridhar (UNIVERSITY HOSPITALS OF LEICESTER NHS TRUST)" w:date="2025-11-13T11:48:00Z">
        <w:r w:rsidRPr="00FD15E8">
          <w:rPr>
            <w:rFonts w:ascii="Arial" w:hAnsi="Arial" w:cs="Arial"/>
            <w:sz w:val="22"/>
            <w:szCs w:val="22"/>
          </w:rPr>
          <w:t>The Communication secre</w:t>
        </w:r>
      </w:ins>
      <w:ins w:id="37" w:author="RATHINAM, Sridhar (UNIVERSITY HOSPITALS OF LEICESTER NHS TRUST)" w:date="2025-11-13T11:49:00Z">
        <w:r w:rsidRPr="00FD15E8">
          <w:rPr>
            <w:rFonts w:ascii="Arial" w:hAnsi="Arial" w:cs="Arial"/>
            <w:sz w:val="22"/>
            <w:szCs w:val="22"/>
          </w:rPr>
          <w:t>tary will also be a Trustee of SCTS and a member of the Senior Leadership Team.</w:t>
        </w:r>
      </w:ins>
    </w:p>
    <w:p w14:paraId="6E9BB1C2" w14:textId="77777777" w:rsidR="00643144" w:rsidRPr="00FD15E8" w:rsidRDefault="00643144" w:rsidP="003A3B91">
      <w:pPr>
        <w:jc w:val="both"/>
        <w:rPr>
          <w:rFonts w:ascii="Arial" w:hAnsi="Arial" w:cs="Arial"/>
          <w:sz w:val="20"/>
          <w:szCs w:val="20"/>
          <w:rPrChange w:id="38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</w:p>
    <w:p w14:paraId="517CCCCB" w14:textId="27524362" w:rsidR="00FF183D" w:rsidRPr="00FD15E8" w:rsidDel="00FD15E8" w:rsidRDefault="00FF183D" w:rsidP="003A3B91">
      <w:pPr>
        <w:jc w:val="both"/>
        <w:rPr>
          <w:del w:id="39" w:author="RATHINAM, Sridhar (UNIVERSITY HOSPITALS OF LEICESTER NHS TRUST)" w:date="2025-11-20T09:51:00Z"/>
          <w:rFonts w:ascii="Arial" w:hAnsi="Arial" w:cs="Arial"/>
          <w:sz w:val="20"/>
          <w:szCs w:val="20"/>
          <w:rPrChange w:id="40" w:author="RATHINAM, Sridhar (UNIVERSITY HOSPITALS OF LEICESTER NHS TRUST)" w:date="2025-11-20T09:52:00Z">
            <w:rPr>
              <w:del w:id="41" w:author="RATHINAM, Sridhar (UNIVERSITY HOSPITALS OF LEICESTER NHS TRUST)" w:date="2025-11-20T09:51:00Z"/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42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The responsibilities</w:t>
      </w:r>
      <w:del w:id="43" w:author="RATHINAM, Sridhar (UNIVERSITY HOSPITALS OF LEICESTER NHS TRUST)" w:date="2025-11-20T09:50:00Z">
        <w:r w:rsidRPr="00FD15E8" w:rsidDel="00FD15E8">
          <w:rPr>
            <w:rFonts w:ascii="Arial" w:hAnsi="Arial" w:cs="Arial"/>
            <w:sz w:val="20"/>
            <w:szCs w:val="20"/>
            <w:rPrChange w:id="44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of the sub-committee</w:delText>
        </w:r>
      </w:del>
      <w:r w:rsidRPr="00FD15E8">
        <w:rPr>
          <w:rFonts w:ascii="Arial" w:hAnsi="Arial" w:cs="Arial"/>
          <w:sz w:val="20"/>
          <w:szCs w:val="20"/>
          <w:rPrChange w:id="45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will include:</w:t>
      </w:r>
    </w:p>
    <w:p w14:paraId="1EBD8658" w14:textId="77777777" w:rsidR="003A3B91" w:rsidRPr="00FD15E8" w:rsidRDefault="003A3B91" w:rsidP="003A3B91">
      <w:pPr>
        <w:jc w:val="both"/>
        <w:rPr>
          <w:rFonts w:ascii="Arial" w:hAnsi="Arial" w:cs="Arial"/>
          <w:sz w:val="20"/>
          <w:szCs w:val="20"/>
          <w:rPrChange w:id="4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</w:p>
    <w:p w14:paraId="1B8AD677" w14:textId="28EE3522" w:rsidR="00643144" w:rsidRPr="00FD15E8" w:rsidRDefault="00643144" w:rsidP="0064314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rPrChange w:id="47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rPrChange w:id="48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Maintaining an up to date, informative and professional website with appropriate content for the use of the SCTS sub-committees, membership, external stakeholders and the general public, including contemporary guidelines, outcome data, </w:t>
      </w:r>
      <w:r w:rsidRPr="00FD15E8">
        <w:rPr>
          <w:rFonts w:ascii="Arial" w:eastAsiaTheme="minorHAnsi" w:hAnsi="Arial" w:cs="Arial"/>
          <w:rPrChange w:id="49" w:author="RATHINAM, Sridhar (UNIVERSITY HOSPITALS OF LEICESTER NHS TRUST)" w:date="2025-11-20T09:52:00Z">
            <w:rPr>
              <w:rFonts w:ascii="Arial" w:eastAsiaTheme="minorHAnsi" w:hAnsi="Arial" w:cs="Arial"/>
              <w:sz w:val="22"/>
              <w:szCs w:val="22"/>
            </w:rPr>
          </w:rPrChange>
        </w:rPr>
        <w:t xml:space="preserve">quality standards, </w:t>
      </w:r>
      <w:r w:rsidRPr="00FD15E8">
        <w:rPr>
          <w:rFonts w:ascii="Arial" w:hAnsi="Arial" w:cs="Arial"/>
          <w:rPrChange w:id="50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examples of best practice and quality improvement projects, important recent publications and guidance for the introduction of new technology</w:t>
      </w:r>
    </w:p>
    <w:p w14:paraId="322C1DEC" w14:textId="77777777" w:rsidR="00643144" w:rsidRPr="00FD15E8" w:rsidRDefault="00643144" w:rsidP="0064314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rPrChange w:id="51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rPrChange w:id="52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Defining and implementing the SCTS’s strategic approach to social media </w:t>
      </w:r>
    </w:p>
    <w:p w14:paraId="6184BD0D" w14:textId="05F8A496" w:rsidR="00643144" w:rsidRPr="00FD15E8" w:rsidRDefault="00643144" w:rsidP="006431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rPrChange w:id="53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54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Producing and distributing the SCTS Bulletin publication </w:t>
      </w:r>
    </w:p>
    <w:p w14:paraId="36FBD66E" w14:textId="77777777" w:rsidR="00643144" w:rsidRPr="00FD15E8" w:rsidRDefault="00643144" w:rsidP="0064314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rPrChange w:id="55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5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Producing and promoting high quality reference information (</w:t>
      </w:r>
      <w:r w:rsidRPr="00FD15E8">
        <w:rPr>
          <w:rFonts w:ascii="Arial" w:eastAsiaTheme="minorHAnsi" w:hAnsi="Arial" w:cs="Arial"/>
          <w:sz w:val="20"/>
          <w:szCs w:val="20"/>
          <w:rPrChange w:id="57" w:author="RATHINAM, Sridhar (UNIVERSITY HOSPITALS OF LEICESTER NHS TRUST)" w:date="2025-11-20T09:52:00Z">
            <w:rPr>
              <w:rFonts w:ascii="Arial" w:eastAsiaTheme="minorHAnsi" w:hAnsi="Arial" w:cs="Arial"/>
              <w:sz w:val="22"/>
              <w:szCs w:val="22"/>
            </w:rPr>
          </w:rPrChange>
        </w:rPr>
        <w:t xml:space="preserve">videos and written information) </w:t>
      </w:r>
      <w:r w:rsidRPr="00FD15E8">
        <w:rPr>
          <w:rFonts w:ascii="Arial" w:hAnsi="Arial" w:cs="Arial"/>
          <w:sz w:val="20"/>
          <w:szCs w:val="20"/>
          <w:rPrChange w:id="58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regarding all aspects of cardiothoracic surgery for both patients and healthcare professionals</w:t>
      </w:r>
    </w:p>
    <w:p w14:paraId="1389215F" w14:textId="77777777" w:rsidR="00643144" w:rsidRPr="00FD15E8" w:rsidRDefault="00643144" w:rsidP="006431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rPrChange w:id="59" w:author="RATHINAM, Sridhar (UNIVERSITY HOSPITALS OF LEICESTER NHS TRUST)" w:date="2025-11-20T09:52:00Z">
            <w:rPr>
              <w:rFonts w:ascii="Arial" w:eastAsiaTheme="minorHAnsi" w:hAnsi="Arial" w:cs="Arial"/>
              <w:sz w:val="22"/>
              <w:szCs w:val="22"/>
            </w:rPr>
          </w:rPrChange>
        </w:rPr>
      </w:pPr>
      <w:r w:rsidRPr="00FD15E8">
        <w:rPr>
          <w:rFonts w:ascii="Arial" w:eastAsiaTheme="minorHAnsi" w:hAnsi="Arial" w:cs="Arial"/>
          <w:sz w:val="20"/>
          <w:szCs w:val="20"/>
          <w:rPrChange w:id="60" w:author="RATHINAM, Sridhar (UNIVERSITY HOSPITALS OF LEICESTER NHS TRUST)" w:date="2025-11-20T09:52:00Z">
            <w:rPr>
              <w:rFonts w:ascii="Arial" w:eastAsiaTheme="minorHAnsi" w:hAnsi="Arial" w:cs="Arial"/>
              <w:sz w:val="22"/>
              <w:szCs w:val="22"/>
            </w:rPr>
          </w:rPrChange>
        </w:rPr>
        <w:t>Promoting and advertising important cardiothoracic surgery events, including professional meetings, conferences and educational courses</w:t>
      </w:r>
    </w:p>
    <w:p w14:paraId="0C10B861" w14:textId="10F3A9A6" w:rsidR="00643144" w:rsidRPr="00FD15E8" w:rsidRDefault="00643144" w:rsidP="006431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rPrChange w:id="61" w:author="RATHINAM, Sridhar (UNIVERSITY HOSPITALS OF LEICESTER NHS TRUST)" w:date="2025-11-20T09:52:00Z">
            <w:rPr>
              <w:rFonts w:ascii="Arial" w:eastAsiaTheme="minorHAnsi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62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Developing and implementing an effective strategy for dealing with media enquiries and tracking media worthy content</w:t>
      </w:r>
    </w:p>
    <w:p w14:paraId="787E1A1B" w14:textId="77777777" w:rsidR="00643144" w:rsidRPr="00FD15E8" w:rsidRDefault="00643144" w:rsidP="006431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ns w:id="63" w:author="RATHINAM, Sridhar (UNIVERSITY HOSPITALS OF LEICESTER NHS TRUST)" w:date="2025-11-13T11:50:00Z"/>
          <w:rFonts w:ascii="Arial" w:eastAsiaTheme="minorHAnsi" w:hAnsi="Arial" w:cs="Arial"/>
          <w:sz w:val="20"/>
          <w:szCs w:val="20"/>
          <w:rPrChange w:id="64" w:author="RATHINAM, Sridhar (UNIVERSITY HOSPITALS OF LEICESTER NHS TRUST)" w:date="2025-11-20T09:52:00Z">
            <w:rPr>
              <w:ins w:id="65" w:author="RATHINAM, Sridhar (UNIVERSITY HOSPITALS OF LEICESTER NHS TRUST)" w:date="2025-11-13T11:50:00Z"/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6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Interacting with industry to optimise the support and sponsorship of SCTS-led educational, research and audit projects</w:t>
      </w:r>
    </w:p>
    <w:p w14:paraId="0BF4CA4B" w14:textId="142B6A7C" w:rsidR="00E03C73" w:rsidRPr="00FD15E8" w:rsidRDefault="00E03C73" w:rsidP="006431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ns w:id="67" w:author="RATHINAM, Sridhar (UNIVERSITY HOSPITALS OF LEICESTER NHS TRUST)" w:date="2025-11-13T11:50:00Z"/>
          <w:rFonts w:ascii="Arial" w:eastAsiaTheme="minorHAnsi" w:hAnsi="Arial" w:cs="Arial"/>
          <w:sz w:val="20"/>
          <w:szCs w:val="20"/>
          <w:rPrChange w:id="68" w:author="RATHINAM, Sridhar (UNIVERSITY HOSPITALS OF LEICESTER NHS TRUST)" w:date="2025-11-20T09:52:00Z">
            <w:rPr>
              <w:ins w:id="69" w:author="RATHINAM, Sridhar (UNIVERSITY HOSPITALS OF LEICESTER NHS TRUST)" w:date="2025-11-13T11:50:00Z"/>
              <w:rFonts w:ascii="Arial" w:hAnsi="Arial" w:cs="Arial"/>
              <w:sz w:val="22"/>
              <w:szCs w:val="22"/>
            </w:rPr>
          </w:rPrChange>
        </w:rPr>
      </w:pPr>
      <w:ins w:id="70" w:author="RATHINAM, Sridhar (UNIVERSITY HOSPITALS OF LEICESTER NHS TRUST)" w:date="2025-11-13T11:50:00Z">
        <w:r w:rsidRPr="00FD15E8">
          <w:rPr>
            <w:rFonts w:ascii="Arial" w:hAnsi="Arial" w:cs="Arial"/>
            <w:sz w:val="20"/>
            <w:szCs w:val="20"/>
            <w:rPrChange w:id="7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Interacting with the Business Development Leads to promote and integrate fund raising activities.</w:t>
        </w:r>
      </w:ins>
    </w:p>
    <w:p w14:paraId="77BBA9D5" w14:textId="197A45A9" w:rsidR="00E03C73" w:rsidRPr="00FD15E8" w:rsidRDefault="00E03C73" w:rsidP="006431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ins w:id="72" w:author="RATHINAM, Sridhar (UNIVERSITY HOSPITALS OF LEICESTER NHS TRUST)" w:date="2025-11-13T11:55:00Z"/>
          <w:rFonts w:ascii="Arial" w:eastAsiaTheme="minorHAnsi" w:hAnsi="Arial" w:cs="Arial"/>
          <w:sz w:val="20"/>
          <w:szCs w:val="20"/>
          <w:rPrChange w:id="73" w:author="RATHINAM, Sridhar (UNIVERSITY HOSPITALS OF LEICESTER NHS TRUST)" w:date="2025-11-20T09:52:00Z">
            <w:rPr>
              <w:ins w:id="74" w:author="RATHINAM, Sridhar (UNIVERSITY HOSPITALS OF LEICESTER NHS TRUST)" w:date="2025-11-13T11:55:00Z"/>
              <w:rFonts w:ascii="Arial" w:hAnsi="Arial" w:cs="Arial"/>
              <w:sz w:val="22"/>
              <w:szCs w:val="22"/>
            </w:rPr>
          </w:rPrChange>
        </w:rPr>
      </w:pPr>
      <w:ins w:id="75" w:author="RATHINAM, Sridhar (UNIVERSITY HOSPITALS OF LEICESTER NHS TRUST)" w:date="2025-11-13T11:50:00Z">
        <w:r w:rsidRPr="00FD15E8">
          <w:rPr>
            <w:rFonts w:ascii="Arial" w:hAnsi="Arial" w:cs="Arial"/>
            <w:sz w:val="20"/>
            <w:szCs w:val="20"/>
            <w:rPrChange w:id="76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Working with t</w:t>
        </w:r>
      </w:ins>
      <w:ins w:id="77" w:author="RATHINAM, Sridhar (UNIVERSITY HOSPITALS OF LEICESTER NHS TRUST)" w:date="2025-11-13T11:51:00Z">
        <w:r w:rsidRPr="00FD15E8">
          <w:rPr>
            <w:rFonts w:ascii="Arial" w:hAnsi="Arial" w:cs="Arial"/>
            <w:sz w:val="20"/>
            <w:szCs w:val="20"/>
            <w:rPrChange w:id="7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he Chairs of different committees to showcase their achievements and act as a facilitator to disseminate relevant matters.</w:t>
        </w:r>
      </w:ins>
    </w:p>
    <w:p w14:paraId="6B4A9655" w14:textId="4D42BA98" w:rsidR="00E03C73" w:rsidRPr="00FD15E8" w:rsidRDefault="00E03C73" w:rsidP="0064314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rPrChange w:id="79" w:author="RATHINAM, Sridhar (UNIVERSITY HOSPITALS OF LEICESTER NHS TRUST)" w:date="2025-11-20T09:52:00Z">
            <w:rPr>
              <w:rFonts w:ascii="Arial" w:eastAsiaTheme="minorHAnsi" w:hAnsi="Arial" w:cs="Arial"/>
              <w:sz w:val="22"/>
              <w:szCs w:val="22"/>
            </w:rPr>
          </w:rPrChange>
        </w:rPr>
      </w:pPr>
      <w:ins w:id="80" w:author="RATHINAM, Sridhar (UNIVERSITY HOSPITALS OF LEICESTER NHS TRUST)" w:date="2025-11-13T11:55:00Z">
        <w:r w:rsidRPr="00FD15E8">
          <w:rPr>
            <w:rFonts w:ascii="Arial" w:hAnsi="Arial" w:cs="Arial"/>
            <w:sz w:val="20"/>
            <w:szCs w:val="20"/>
            <w:rPrChange w:id="8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Engage with patients and public and be an active facilitator</w:t>
        </w:r>
      </w:ins>
      <w:ins w:id="82" w:author="RATHINAM, Sridhar (UNIVERSITY HOSPITALS OF LEICESTER NHS TRUST)" w:date="2025-11-13T11:56:00Z">
        <w:r w:rsidRPr="00FD15E8">
          <w:rPr>
            <w:rFonts w:ascii="Arial" w:hAnsi="Arial" w:cs="Arial"/>
            <w:sz w:val="20"/>
            <w:szCs w:val="20"/>
            <w:rPrChange w:id="8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s in the Friends of SCTS</w:t>
        </w:r>
      </w:ins>
    </w:p>
    <w:p w14:paraId="44A8A950" w14:textId="0A50AA8C" w:rsidR="006B6FC4" w:rsidRPr="00FD15E8" w:rsidDel="00FD15E8" w:rsidRDefault="006B6FC4" w:rsidP="003A3B91">
      <w:pPr>
        <w:jc w:val="both"/>
        <w:rPr>
          <w:del w:id="84" w:author="RATHINAM, Sridhar (UNIVERSITY HOSPITALS OF LEICESTER NHS TRUST)" w:date="2025-11-20T09:50:00Z"/>
          <w:rFonts w:ascii="Arial" w:hAnsi="Arial" w:cs="Arial"/>
          <w:sz w:val="20"/>
          <w:szCs w:val="20"/>
          <w:rPrChange w:id="85" w:author="RATHINAM, Sridhar (UNIVERSITY HOSPITALS OF LEICESTER NHS TRUST)" w:date="2025-11-20T09:52:00Z">
            <w:rPr>
              <w:del w:id="86" w:author="RATHINAM, Sridhar (UNIVERSITY HOSPITALS OF LEICESTER NHS TRUST)" w:date="2025-11-20T09:50:00Z"/>
              <w:rFonts w:ascii="Arial" w:hAnsi="Arial" w:cs="Arial"/>
              <w:sz w:val="22"/>
              <w:szCs w:val="22"/>
            </w:rPr>
          </w:rPrChange>
        </w:rPr>
      </w:pPr>
    </w:p>
    <w:p w14:paraId="78CF5FE5" w14:textId="02ABF8C3" w:rsidR="003A3B91" w:rsidRPr="00FD15E8" w:rsidDel="00E03C73" w:rsidRDefault="003A3B91" w:rsidP="003A3B91">
      <w:pPr>
        <w:jc w:val="both"/>
        <w:rPr>
          <w:moveFrom w:id="87" w:author="RATHINAM, Sridhar (UNIVERSITY HOSPITALS OF LEICESTER NHS TRUST)" w:date="2025-11-13T11:48:00Z"/>
          <w:rFonts w:ascii="Arial" w:hAnsi="Arial" w:cs="Arial"/>
          <w:sz w:val="20"/>
          <w:szCs w:val="20"/>
          <w:rPrChange w:id="88" w:author="RATHINAM, Sridhar (UNIVERSITY HOSPITALS OF LEICESTER NHS TRUST)" w:date="2025-11-20T09:52:00Z">
            <w:rPr>
              <w:moveFrom w:id="89" w:author="RATHINAM, Sridhar (UNIVERSITY HOSPITALS OF LEICESTER NHS TRUST)" w:date="2025-11-13T11:48:00Z"/>
              <w:rFonts w:ascii="Arial" w:hAnsi="Arial" w:cs="Arial"/>
              <w:sz w:val="22"/>
              <w:szCs w:val="22"/>
            </w:rPr>
          </w:rPrChange>
        </w:rPr>
      </w:pPr>
      <w:moveFromRangeStart w:id="90" w:author="RATHINAM, Sridhar (UNIVERSITY HOSPITALS OF LEICESTER NHS TRUST)" w:date="2025-11-13T11:48:00Z" w:name="move213926910"/>
      <w:moveFrom w:id="91" w:author="RATHINAM, Sridhar (UNIVERSITY HOSPITALS OF LEICESTER NHS TRUST)" w:date="2025-11-13T11:48:00Z">
        <w:r w:rsidRPr="00FD15E8" w:rsidDel="00E03C73">
          <w:rPr>
            <w:rFonts w:ascii="Arial" w:hAnsi="Arial" w:cs="Arial"/>
            <w:sz w:val="20"/>
            <w:szCs w:val="20"/>
            <w:rPrChange w:id="92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In view of this, the SCTS are seeking expressions of interest from </w:t>
        </w:r>
        <w:r w:rsidR="00017DAB" w:rsidRPr="00FD15E8" w:rsidDel="00E03C73">
          <w:rPr>
            <w:rFonts w:ascii="Arial" w:hAnsi="Arial" w:cs="Arial"/>
            <w:sz w:val="20"/>
            <w:szCs w:val="20"/>
            <w:rPrChange w:id="9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Consultant </w:t>
        </w:r>
        <w:r w:rsidR="000C26C6" w:rsidRPr="00FD15E8" w:rsidDel="00E03C73">
          <w:rPr>
            <w:rFonts w:ascii="Arial" w:hAnsi="Arial" w:cs="Arial"/>
            <w:sz w:val="20"/>
            <w:szCs w:val="20"/>
            <w:rPrChange w:id="94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Cardiothoracic </w:t>
        </w:r>
        <w:r w:rsidR="00017DAB" w:rsidRPr="00FD15E8" w:rsidDel="00E03C73">
          <w:rPr>
            <w:rFonts w:ascii="Arial" w:hAnsi="Arial" w:cs="Arial"/>
            <w:sz w:val="20"/>
            <w:szCs w:val="20"/>
            <w:rPrChange w:id="95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Surgeons</w:t>
        </w:r>
        <w:r w:rsidR="000C26C6" w:rsidRPr="00FD15E8" w:rsidDel="00E03C73">
          <w:rPr>
            <w:rFonts w:ascii="Arial" w:hAnsi="Arial" w:cs="Arial"/>
            <w:sz w:val="20"/>
            <w:szCs w:val="20"/>
            <w:rPrChange w:id="96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r w:rsidRPr="00FD15E8" w:rsidDel="00E03C73">
          <w:rPr>
            <w:rFonts w:ascii="Arial" w:hAnsi="Arial" w:cs="Arial"/>
            <w:sz w:val="20"/>
            <w:szCs w:val="20"/>
            <w:rPrChange w:id="97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to become </w:t>
        </w:r>
        <w:r w:rsidR="000C26C6" w:rsidRPr="00FD15E8" w:rsidDel="00E03C73">
          <w:rPr>
            <w:rFonts w:ascii="Arial" w:hAnsi="Arial" w:cs="Arial"/>
            <w:sz w:val="20"/>
            <w:szCs w:val="20"/>
            <w:rPrChange w:id="9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Co-chair</w:t>
        </w:r>
        <w:r w:rsidRPr="00FD15E8" w:rsidDel="00E03C73">
          <w:rPr>
            <w:rFonts w:ascii="Arial" w:hAnsi="Arial" w:cs="Arial"/>
            <w:sz w:val="20"/>
            <w:szCs w:val="20"/>
            <w:rPrChange w:id="99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of the </w:t>
        </w:r>
        <w:r w:rsidR="00643144" w:rsidRPr="00FD15E8" w:rsidDel="00E03C73">
          <w:rPr>
            <w:rFonts w:ascii="Arial" w:hAnsi="Arial" w:cs="Arial"/>
            <w:sz w:val="20"/>
            <w:szCs w:val="20"/>
            <w:rPrChange w:id="10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Communication</w:t>
        </w:r>
        <w:r w:rsidR="0048370C" w:rsidRPr="00FD15E8" w:rsidDel="00E03C73">
          <w:rPr>
            <w:rFonts w:ascii="Arial" w:hAnsi="Arial" w:cs="Arial"/>
            <w:sz w:val="20"/>
            <w:szCs w:val="20"/>
            <w:rPrChange w:id="10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s</w:t>
        </w:r>
        <w:r w:rsidR="006B6FC4" w:rsidRPr="00FD15E8" w:rsidDel="00E03C73">
          <w:rPr>
            <w:rFonts w:ascii="Arial" w:hAnsi="Arial" w:cs="Arial"/>
            <w:sz w:val="20"/>
            <w:szCs w:val="20"/>
            <w:rPrChange w:id="102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r w:rsidR="00FF183D" w:rsidRPr="00FD15E8" w:rsidDel="00E03C73">
          <w:rPr>
            <w:rFonts w:ascii="Arial" w:hAnsi="Arial" w:cs="Arial"/>
            <w:sz w:val="20"/>
            <w:szCs w:val="20"/>
            <w:rPrChange w:id="10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Sub-Committee</w:t>
        </w:r>
        <w:r w:rsidR="000C26C6" w:rsidRPr="00FD15E8" w:rsidDel="00E03C73">
          <w:rPr>
            <w:rFonts w:ascii="Arial" w:hAnsi="Arial" w:cs="Arial"/>
            <w:sz w:val="20"/>
            <w:szCs w:val="20"/>
            <w:rPrChange w:id="104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, which</w:t>
        </w:r>
        <w:r w:rsidRPr="00FD15E8" w:rsidDel="00E03C73">
          <w:rPr>
            <w:rFonts w:ascii="Arial" w:hAnsi="Arial" w:cs="Arial"/>
            <w:sz w:val="20"/>
            <w:szCs w:val="20"/>
            <w:rPrChange w:id="105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will be an excellent opportunity for continued professional development and for the individual to make a difference nationally.</w:t>
        </w:r>
        <w:r w:rsidR="009F7086" w:rsidRPr="00FD15E8" w:rsidDel="00E03C73">
          <w:rPr>
            <w:rFonts w:ascii="Arial" w:hAnsi="Arial" w:cs="Arial"/>
            <w:sz w:val="20"/>
            <w:szCs w:val="20"/>
            <w:rPrChange w:id="106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It is essential that anyone </w:t>
        </w:r>
        <w:r w:rsidR="003C2B5E" w:rsidRPr="00FD15E8" w:rsidDel="00E03C73">
          <w:rPr>
            <w:rFonts w:ascii="Arial" w:hAnsi="Arial" w:cs="Arial"/>
            <w:sz w:val="20"/>
            <w:szCs w:val="20"/>
            <w:rPrChange w:id="107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applying to become</w:t>
        </w:r>
        <w:r w:rsidR="009F7086" w:rsidRPr="00FD15E8" w:rsidDel="00E03C73">
          <w:rPr>
            <w:rFonts w:ascii="Arial" w:hAnsi="Arial" w:cs="Arial"/>
            <w:sz w:val="20"/>
            <w:szCs w:val="20"/>
            <w:rPrChange w:id="10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  <w:r w:rsidR="000C26C6" w:rsidRPr="00FD15E8" w:rsidDel="00E03C73">
          <w:rPr>
            <w:rFonts w:ascii="Arial" w:hAnsi="Arial" w:cs="Arial"/>
            <w:sz w:val="20"/>
            <w:szCs w:val="20"/>
            <w:rPrChange w:id="109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Co-chair </w:t>
        </w:r>
        <w:r w:rsidR="003C2B5E" w:rsidRPr="00FD15E8" w:rsidDel="00E03C73">
          <w:rPr>
            <w:rFonts w:ascii="Arial" w:hAnsi="Arial" w:cs="Arial"/>
            <w:sz w:val="20"/>
            <w:szCs w:val="20"/>
            <w:rPrChange w:id="11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of </w:t>
        </w:r>
        <w:r w:rsidR="009F7086" w:rsidRPr="00FD15E8" w:rsidDel="00E03C73">
          <w:rPr>
            <w:rFonts w:ascii="Arial" w:hAnsi="Arial" w:cs="Arial"/>
            <w:sz w:val="20"/>
            <w:szCs w:val="20"/>
            <w:rPrChange w:id="11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the </w:t>
        </w:r>
        <w:r w:rsidR="00FF183D" w:rsidRPr="00FD15E8" w:rsidDel="00E03C73">
          <w:rPr>
            <w:rFonts w:ascii="Arial" w:hAnsi="Arial" w:cs="Arial"/>
            <w:sz w:val="20"/>
            <w:szCs w:val="20"/>
            <w:rPrChange w:id="112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Sub-Committee</w:t>
        </w:r>
        <w:r w:rsidR="009F7086" w:rsidRPr="00FD15E8" w:rsidDel="00E03C73">
          <w:rPr>
            <w:rFonts w:ascii="Arial" w:hAnsi="Arial" w:cs="Arial"/>
            <w:sz w:val="20"/>
            <w:szCs w:val="20"/>
            <w:rPrChange w:id="11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is a member of the SCTS</w:t>
        </w:r>
        <w:r w:rsidR="00F036A0" w:rsidRPr="00FD15E8" w:rsidDel="00E03C73">
          <w:rPr>
            <w:rFonts w:ascii="Arial" w:hAnsi="Arial" w:cs="Arial"/>
            <w:sz w:val="20"/>
            <w:szCs w:val="20"/>
            <w:rPrChange w:id="114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</w:moveFrom>
    </w:p>
    <w:moveFromRangeEnd w:id="90"/>
    <w:p w14:paraId="469ED72A" w14:textId="77777777" w:rsidR="003A3B91" w:rsidRPr="00FD15E8" w:rsidRDefault="003A3B91" w:rsidP="003A3B91">
      <w:pPr>
        <w:jc w:val="both"/>
        <w:rPr>
          <w:rFonts w:ascii="Arial" w:hAnsi="Arial" w:cs="Arial"/>
          <w:sz w:val="20"/>
          <w:szCs w:val="20"/>
          <w:rPrChange w:id="115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</w:p>
    <w:p w14:paraId="56B15394" w14:textId="58DF9DFD" w:rsidR="003A3B91" w:rsidRPr="00FD15E8" w:rsidRDefault="0072193B" w:rsidP="003A3B91">
      <w:pPr>
        <w:jc w:val="both"/>
        <w:rPr>
          <w:rFonts w:ascii="Arial" w:hAnsi="Arial" w:cs="Arial"/>
          <w:sz w:val="20"/>
          <w:szCs w:val="20"/>
          <w:rPrChange w:id="11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117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The post</w:t>
      </w:r>
      <w:r w:rsidR="003A3B91" w:rsidRPr="00FD15E8">
        <w:rPr>
          <w:rFonts w:ascii="Arial" w:hAnsi="Arial" w:cs="Arial"/>
          <w:sz w:val="20"/>
          <w:szCs w:val="20"/>
          <w:rPrChange w:id="118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FD15E8">
        <w:rPr>
          <w:rFonts w:ascii="Arial" w:hAnsi="Arial" w:cs="Arial"/>
          <w:sz w:val="20"/>
          <w:szCs w:val="20"/>
          <w:rPrChange w:id="119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has</w:t>
      </w:r>
      <w:r w:rsidR="003A3B91" w:rsidRPr="00FD15E8">
        <w:rPr>
          <w:rFonts w:ascii="Arial" w:hAnsi="Arial" w:cs="Arial"/>
          <w:sz w:val="20"/>
          <w:szCs w:val="20"/>
          <w:rPrChange w:id="120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a </w:t>
      </w:r>
      <w:r w:rsidR="00643144" w:rsidRPr="00FD15E8">
        <w:rPr>
          <w:rFonts w:ascii="Arial" w:hAnsi="Arial" w:cs="Arial"/>
          <w:sz w:val="20"/>
          <w:szCs w:val="20"/>
          <w:rPrChange w:id="121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3-year</w:t>
      </w:r>
      <w:r w:rsidRPr="00FD15E8">
        <w:rPr>
          <w:rFonts w:ascii="Arial" w:hAnsi="Arial" w:cs="Arial"/>
          <w:sz w:val="20"/>
          <w:szCs w:val="20"/>
          <w:rPrChange w:id="122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="003A3B91" w:rsidRPr="00FD15E8">
        <w:rPr>
          <w:rFonts w:ascii="Arial" w:hAnsi="Arial" w:cs="Arial"/>
          <w:sz w:val="20"/>
          <w:szCs w:val="20"/>
          <w:rPrChange w:id="123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tenure, with the potential for a 1-year extension. </w:t>
      </w:r>
    </w:p>
    <w:p w14:paraId="6BE02F20" w14:textId="77777777" w:rsidR="003A3B91" w:rsidRPr="00FD15E8" w:rsidRDefault="003A3B91" w:rsidP="003A3B91">
      <w:pPr>
        <w:jc w:val="both"/>
        <w:rPr>
          <w:rFonts w:ascii="Arial" w:hAnsi="Arial" w:cs="Arial"/>
          <w:sz w:val="20"/>
          <w:szCs w:val="20"/>
          <w:rPrChange w:id="124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</w:p>
    <w:p w14:paraId="127CE114" w14:textId="1454BB7D" w:rsidR="003A3B91" w:rsidRPr="00FD15E8" w:rsidDel="00FD15E8" w:rsidRDefault="003A3B91" w:rsidP="003A3B91">
      <w:pPr>
        <w:jc w:val="both"/>
        <w:rPr>
          <w:del w:id="125" w:author="RATHINAM, Sridhar (UNIVERSITY HOSPITALS OF LEICESTER NHS TRUST)" w:date="2025-11-20T09:51:00Z"/>
          <w:rFonts w:ascii="Arial" w:hAnsi="Arial" w:cs="Arial"/>
          <w:sz w:val="20"/>
          <w:szCs w:val="20"/>
          <w:rPrChange w:id="126" w:author="RATHINAM, Sridhar (UNIVERSITY HOSPITALS OF LEICESTER NHS TRUST)" w:date="2025-11-20T09:52:00Z">
            <w:rPr>
              <w:del w:id="127" w:author="RATHINAM, Sridhar (UNIVERSITY HOSPITALS OF LEICESTER NHS TRUST)" w:date="2025-11-20T09:51:00Z"/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128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Informal discussions may be held with </w:t>
      </w:r>
      <w:ins w:id="129" w:author="RATHINAM, Sridhar (UNIVERSITY HOSPITALS OF LEICESTER NHS TRUST)" w:date="2025-11-13T11:51:00Z">
        <w:r w:rsidR="00E03C73" w:rsidRPr="00FD15E8">
          <w:rPr>
            <w:rFonts w:ascii="Arial" w:hAnsi="Arial" w:cs="Arial"/>
            <w:sz w:val="20"/>
            <w:szCs w:val="20"/>
            <w:rPrChange w:id="13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Am</w:t>
        </w:r>
      </w:ins>
      <w:ins w:id="131" w:author="RATHINAM, Sridhar (UNIVERSITY HOSPITALS OF LEICESTER NHS TRUST)" w:date="2025-11-13T11:52:00Z">
        <w:r w:rsidR="00E03C73" w:rsidRPr="00FD15E8">
          <w:rPr>
            <w:rFonts w:ascii="Arial" w:hAnsi="Arial" w:cs="Arial"/>
            <w:sz w:val="20"/>
            <w:szCs w:val="20"/>
            <w:rPrChange w:id="132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an S </w:t>
        </w:r>
        <w:proofErr w:type="spellStart"/>
        <w:r w:rsidR="00E03C73" w:rsidRPr="00FD15E8">
          <w:rPr>
            <w:rFonts w:ascii="Arial" w:hAnsi="Arial" w:cs="Arial"/>
            <w:sz w:val="20"/>
            <w:szCs w:val="20"/>
            <w:rPrChange w:id="13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Coonar</w:t>
        </w:r>
      </w:ins>
      <w:proofErr w:type="spellEnd"/>
      <w:del w:id="134" w:author="RATHINAM, Sridhar (UNIVERSITY HOSPITALS OF LEICESTER NHS TRUST)" w:date="2025-11-13T11:52:00Z">
        <w:r w:rsidRPr="00FD15E8" w:rsidDel="00E03C73">
          <w:rPr>
            <w:rFonts w:ascii="Arial" w:hAnsi="Arial" w:cs="Arial"/>
            <w:sz w:val="20"/>
            <w:szCs w:val="20"/>
            <w:rPrChange w:id="135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Simon Kendall</w:delText>
        </w:r>
      </w:del>
      <w:r w:rsidRPr="00FD15E8">
        <w:rPr>
          <w:rFonts w:ascii="Arial" w:hAnsi="Arial" w:cs="Arial"/>
          <w:sz w:val="20"/>
          <w:szCs w:val="20"/>
          <w:rPrChange w:id="13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(SCTS President), </w:t>
      </w:r>
      <w:ins w:id="137" w:author="RATHINAM, Sridhar (UNIVERSITY HOSPITALS OF LEICESTER NHS TRUST)" w:date="2025-11-13T11:52:00Z">
        <w:r w:rsidR="00E03C73" w:rsidRPr="00FD15E8">
          <w:rPr>
            <w:rFonts w:ascii="Arial" w:hAnsi="Arial" w:cs="Arial"/>
            <w:sz w:val="20"/>
            <w:szCs w:val="20"/>
            <w:rPrChange w:id="13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Prof Enoch </w:t>
        </w:r>
        <w:proofErr w:type="spellStart"/>
        <w:r w:rsidR="00E03C73" w:rsidRPr="00FD15E8">
          <w:rPr>
            <w:rFonts w:ascii="Arial" w:hAnsi="Arial" w:cs="Arial"/>
            <w:sz w:val="20"/>
            <w:szCs w:val="20"/>
            <w:rPrChange w:id="139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Akowuah</w:t>
        </w:r>
      </w:ins>
      <w:proofErr w:type="spellEnd"/>
      <w:del w:id="140" w:author="RATHINAM, Sridhar (UNIVERSITY HOSPITALS OF LEICESTER NHS TRUST)" w:date="2025-11-13T11:52:00Z">
        <w:r w:rsidRPr="00FD15E8" w:rsidDel="00E03C73">
          <w:rPr>
            <w:rFonts w:ascii="Arial" w:hAnsi="Arial" w:cs="Arial"/>
            <w:sz w:val="20"/>
            <w:szCs w:val="20"/>
            <w:rPrChange w:id="14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Rajesh Shah</w:delText>
        </w:r>
      </w:del>
      <w:r w:rsidRPr="00FD15E8">
        <w:rPr>
          <w:rFonts w:ascii="Arial" w:hAnsi="Arial" w:cs="Arial"/>
          <w:sz w:val="20"/>
          <w:szCs w:val="20"/>
          <w:rPrChange w:id="142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(SCTS President Elect</w:t>
      </w:r>
      <w:del w:id="143" w:author="RATHINAM, Sridhar (UNIVERSITY HOSPITALS OF LEICESTER NHS TRUST)" w:date="2025-11-13T11:53:00Z">
        <w:r w:rsidRPr="00FD15E8" w:rsidDel="00E03C73">
          <w:rPr>
            <w:rFonts w:ascii="Arial" w:hAnsi="Arial" w:cs="Arial"/>
            <w:sz w:val="20"/>
            <w:szCs w:val="20"/>
            <w:rPrChange w:id="144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) </w:delText>
        </w:r>
      </w:del>
      <w:ins w:id="145" w:author="RATHINAM, Sridhar (UNIVERSITY HOSPITALS OF LEICESTER NHS TRUST)" w:date="2025-11-13T11:53:00Z">
        <w:r w:rsidR="00E03C73" w:rsidRPr="00FD15E8">
          <w:rPr>
            <w:rFonts w:ascii="Arial" w:hAnsi="Arial" w:cs="Arial"/>
            <w:sz w:val="20"/>
            <w:szCs w:val="20"/>
            <w:rPrChange w:id="146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),</w:t>
        </w:r>
      </w:ins>
      <w:del w:id="147" w:author="RATHINAM, Sridhar (UNIVERSITY HOSPITALS OF LEICESTER NHS TRUST)" w:date="2025-11-13T11:52:00Z">
        <w:r w:rsidRPr="00FD15E8" w:rsidDel="00E03C73">
          <w:rPr>
            <w:rFonts w:ascii="Arial" w:hAnsi="Arial" w:cs="Arial"/>
            <w:sz w:val="20"/>
            <w:szCs w:val="20"/>
            <w:rPrChange w:id="14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and</w:delText>
        </w:r>
      </w:del>
      <w:r w:rsidRPr="00FD15E8">
        <w:rPr>
          <w:rFonts w:ascii="Arial" w:hAnsi="Arial" w:cs="Arial"/>
          <w:sz w:val="20"/>
          <w:szCs w:val="20"/>
          <w:rPrChange w:id="149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ins w:id="150" w:author="RATHINAM, Sridhar (UNIVERSITY HOSPITALS OF LEICESTER NHS TRUST)" w:date="2025-11-13T11:52:00Z">
        <w:r w:rsidR="00E03C73" w:rsidRPr="00FD15E8">
          <w:rPr>
            <w:rFonts w:ascii="Arial" w:hAnsi="Arial" w:cs="Arial"/>
            <w:sz w:val="20"/>
            <w:szCs w:val="20"/>
            <w:rPrChange w:id="15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Doug West</w:t>
        </w:r>
      </w:ins>
      <w:del w:id="152" w:author="RATHINAM, Sridhar (UNIVERSITY HOSPITALS OF LEICESTER NHS TRUST)" w:date="2025-11-13T11:52:00Z">
        <w:r w:rsidRPr="00FD15E8" w:rsidDel="00E03C73">
          <w:rPr>
            <w:rFonts w:ascii="Arial" w:hAnsi="Arial" w:cs="Arial"/>
            <w:sz w:val="20"/>
            <w:szCs w:val="20"/>
            <w:rPrChange w:id="15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Narain Moorjani</w:delText>
        </w:r>
      </w:del>
      <w:r w:rsidRPr="00FD15E8">
        <w:rPr>
          <w:rFonts w:ascii="Arial" w:hAnsi="Arial" w:cs="Arial"/>
          <w:sz w:val="20"/>
          <w:szCs w:val="20"/>
          <w:rPrChange w:id="154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(SCTS Honorary Secretary)</w:t>
      </w:r>
      <w:ins w:id="155" w:author="RATHINAM, Sridhar (UNIVERSITY HOSPITALS OF LEICESTER NHS TRUST)" w:date="2025-11-13T11:52:00Z">
        <w:r w:rsidR="00E03C73" w:rsidRPr="00FD15E8">
          <w:rPr>
            <w:rFonts w:ascii="Arial" w:hAnsi="Arial" w:cs="Arial"/>
            <w:sz w:val="20"/>
            <w:szCs w:val="20"/>
            <w:rPrChange w:id="156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and Sri Rathinam (SC</w:t>
        </w:r>
      </w:ins>
      <w:ins w:id="157" w:author="RATHINAM, Sridhar (UNIVERSITY HOSPITALS OF LEICESTER NHS TRUST)" w:date="2025-11-13T11:53:00Z">
        <w:r w:rsidR="00E03C73" w:rsidRPr="00FD15E8">
          <w:rPr>
            <w:rFonts w:ascii="Arial" w:hAnsi="Arial" w:cs="Arial"/>
            <w:sz w:val="20"/>
            <w:szCs w:val="20"/>
            <w:rPrChange w:id="15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TS Communication Secretary).</w:t>
        </w:r>
      </w:ins>
      <w:del w:id="159" w:author="RATHINAM, Sridhar (UNIVERSITY HOSPITALS OF LEICESTER NHS TRUST)" w:date="2025-11-13T11:52:00Z">
        <w:r w:rsidRPr="00FD15E8" w:rsidDel="00E03C73">
          <w:rPr>
            <w:rFonts w:ascii="Arial" w:hAnsi="Arial" w:cs="Arial"/>
            <w:sz w:val="20"/>
            <w:szCs w:val="20"/>
            <w:rPrChange w:id="16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.</w:delText>
        </w:r>
      </w:del>
    </w:p>
    <w:p w14:paraId="5BD378E2" w14:textId="77777777" w:rsidR="003A3B91" w:rsidRPr="00FD15E8" w:rsidRDefault="003A3B91" w:rsidP="003A3B91">
      <w:pPr>
        <w:jc w:val="both"/>
        <w:rPr>
          <w:rFonts w:ascii="Arial" w:hAnsi="Arial" w:cs="Arial"/>
          <w:sz w:val="20"/>
          <w:szCs w:val="20"/>
          <w:rPrChange w:id="161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del w:id="162" w:author="RATHINAM, Sridhar (UNIVERSITY HOSPITALS OF LEICESTER NHS TRUST)" w:date="2025-11-20T09:51:00Z">
        <w:r w:rsidRPr="00FD15E8" w:rsidDel="00FD15E8">
          <w:rPr>
            <w:rFonts w:ascii="MS Mincho" w:eastAsia="MS Mincho" w:hAnsi="MS Mincho" w:cs="MS Mincho"/>
            <w:sz w:val="20"/>
            <w:szCs w:val="20"/>
            <w:rPrChange w:id="163" w:author="RATHINAM, Sridhar (UNIVERSITY HOSPITALS OF LEICESTER NHS TRUST)" w:date="2025-11-20T09:52:00Z">
              <w:rPr>
                <w:rFonts w:ascii="MS Mincho" w:eastAsia="MS Mincho" w:hAnsi="MS Mincho" w:cs="MS Mincho"/>
                <w:sz w:val="22"/>
                <w:szCs w:val="22"/>
              </w:rPr>
            </w:rPrChange>
          </w:rPr>
          <w:delText> </w:delText>
        </w:r>
      </w:del>
    </w:p>
    <w:p w14:paraId="5AD14DEB" w14:textId="564A6183" w:rsidR="003A3B91" w:rsidRPr="00FD15E8" w:rsidRDefault="00017DAB" w:rsidP="003A3B91">
      <w:pPr>
        <w:jc w:val="both"/>
        <w:rPr>
          <w:rFonts w:ascii="Arial" w:hAnsi="Arial" w:cs="Arial"/>
          <w:sz w:val="20"/>
          <w:szCs w:val="20"/>
          <w:rPrChange w:id="164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</w:pPr>
      <w:r w:rsidRPr="00FD15E8">
        <w:rPr>
          <w:rFonts w:ascii="Arial" w:hAnsi="Arial" w:cs="Arial"/>
          <w:sz w:val="20"/>
          <w:szCs w:val="20"/>
          <w:rPrChange w:id="165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Interested members should submit a brief CV and a completed application form to </w:t>
      </w:r>
      <w:ins w:id="166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67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N</w:t>
        </w:r>
      </w:ins>
      <w:ins w:id="168" w:author="RATHINAM, Sridhar (UNIVERSITY HOSPITALS OF LEICESTER NHS TRUST)" w:date="2025-11-13T11:53:00Z">
        <w:r w:rsidR="00E03C73" w:rsidRPr="00FD15E8">
          <w:rPr>
            <w:rFonts w:ascii="Arial" w:hAnsi="Arial" w:cs="Arial"/>
            <w:sz w:val="20"/>
            <w:szCs w:val="20"/>
            <w:rPrChange w:id="169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adia</w:t>
        </w:r>
      </w:ins>
      <w:ins w:id="170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71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Little</w:t>
        </w:r>
      </w:ins>
      <w:del w:id="172" w:author="RATHINAM, Sridhar (UNIVERSITY HOSPITALS OF LEICESTER NHS TRUST)" w:date="2025-11-13T11:53:00Z">
        <w:r w:rsidRPr="00FD15E8" w:rsidDel="00E03C73">
          <w:rPr>
            <w:rFonts w:ascii="Arial" w:hAnsi="Arial" w:cs="Arial"/>
            <w:sz w:val="20"/>
            <w:szCs w:val="20"/>
            <w:rPrChange w:id="17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Isabelle Fern</w:delText>
        </w:r>
      </w:del>
      <w:del w:id="174" w:author="RATHINAM, Sridhar (UNIVERSITY HOSPITALS OF LEICESTER NHS TRUST)" w:date="2025-11-13T11:54:00Z">
        <w:r w:rsidRPr="00FD15E8" w:rsidDel="00E03C73">
          <w:rPr>
            <w:rFonts w:ascii="Arial" w:hAnsi="Arial" w:cs="Arial"/>
            <w:sz w:val="20"/>
            <w:szCs w:val="20"/>
            <w:rPrChange w:id="175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er</w:delText>
        </w:r>
      </w:del>
      <w:r w:rsidRPr="00FD15E8">
        <w:rPr>
          <w:rFonts w:ascii="Arial" w:hAnsi="Arial" w:cs="Arial"/>
          <w:sz w:val="20"/>
          <w:szCs w:val="20"/>
          <w:rPrChange w:id="17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(</w:t>
      </w:r>
      <w:ins w:id="177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7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nadia</w:t>
        </w:r>
      </w:ins>
      <w:del w:id="179" w:author="RATHINAM, Sridhar (UNIVERSITY HOSPITALS OF LEICESTER NHS TRUST)" w:date="2025-11-13T11:54:00Z">
        <w:r w:rsidR="00643144" w:rsidRPr="00FD15E8" w:rsidDel="00E03C73">
          <w:rPr>
            <w:rFonts w:ascii="Arial" w:hAnsi="Arial" w:cs="Arial"/>
            <w:sz w:val="20"/>
            <w:szCs w:val="20"/>
            <w:rPrChange w:id="18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isabelle</w:delText>
        </w:r>
      </w:del>
      <w:r w:rsidRPr="00FD15E8">
        <w:rPr>
          <w:rFonts w:ascii="Arial" w:hAnsi="Arial" w:cs="Arial"/>
          <w:sz w:val="20"/>
          <w:szCs w:val="20"/>
          <w:rPrChange w:id="181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@scts.org). </w:t>
      </w:r>
      <w:r w:rsidR="003A3B91" w:rsidRPr="00FD15E8">
        <w:rPr>
          <w:rFonts w:ascii="Arial" w:hAnsi="Arial" w:cs="Arial"/>
          <w:sz w:val="20"/>
          <w:szCs w:val="20"/>
          <w:rPrChange w:id="182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The closing date for applications is the </w:t>
      </w:r>
      <w:ins w:id="183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84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3</w:t>
        </w:r>
      </w:ins>
      <w:del w:id="185" w:author="RATHINAM, Sridhar (UNIVERSITY HOSPITALS OF LEICESTER NHS TRUST)" w:date="2025-11-13T11:54:00Z">
        <w:r w:rsidR="0095226E" w:rsidRPr="00FD15E8" w:rsidDel="00E03C73">
          <w:rPr>
            <w:rFonts w:ascii="Arial" w:hAnsi="Arial" w:cs="Arial"/>
            <w:sz w:val="20"/>
            <w:szCs w:val="20"/>
            <w:rPrChange w:id="186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3</w:delText>
        </w:r>
      </w:del>
      <w:ins w:id="187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8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1</w:t>
        </w:r>
      </w:ins>
      <w:del w:id="189" w:author="RATHINAM, Sridhar (UNIVERSITY HOSPITALS OF LEICESTER NHS TRUST)" w:date="2025-11-13T11:54:00Z">
        <w:r w:rsidR="00643144" w:rsidRPr="00FD15E8" w:rsidDel="00E03C73">
          <w:rPr>
            <w:rFonts w:ascii="Arial" w:hAnsi="Arial" w:cs="Arial"/>
            <w:sz w:val="20"/>
            <w:szCs w:val="20"/>
            <w:rPrChange w:id="19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0</w:delText>
        </w:r>
      </w:del>
      <w:r w:rsidR="00643144" w:rsidRPr="00FD15E8">
        <w:rPr>
          <w:rFonts w:ascii="Arial" w:hAnsi="Arial" w:cs="Arial"/>
          <w:sz w:val="20"/>
          <w:szCs w:val="20"/>
          <w:vertAlign w:val="superscript"/>
          <w:rPrChange w:id="191" w:author="RATHINAM, Sridhar (UNIVERSITY HOSPITALS OF LEICESTER NHS TRUST)" w:date="2025-11-20T09:52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th</w:t>
      </w:r>
      <w:ins w:id="192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93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December</w:t>
        </w:r>
      </w:ins>
      <w:del w:id="194" w:author="RATHINAM, Sridhar (UNIVERSITY HOSPITALS OF LEICESTER NHS TRUST)" w:date="2025-11-13T11:54:00Z">
        <w:r w:rsidR="00643144" w:rsidRPr="00FD15E8" w:rsidDel="00E03C73">
          <w:rPr>
            <w:rFonts w:ascii="Arial" w:hAnsi="Arial" w:cs="Arial"/>
            <w:sz w:val="20"/>
            <w:szCs w:val="20"/>
            <w:rPrChange w:id="195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June</w:delText>
        </w:r>
      </w:del>
      <w:r w:rsidR="00643144" w:rsidRPr="00FD15E8">
        <w:rPr>
          <w:rFonts w:ascii="Arial" w:hAnsi="Arial" w:cs="Arial"/>
          <w:sz w:val="20"/>
          <w:szCs w:val="20"/>
          <w:rPrChange w:id="196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 xml:space="preserve"> 202</w:t>
      </w:r>
      <w:ins w:id="197" w:author="RATHINAM, Sridhar (UNIVERSITY HOSPITALS OF LEICESTER NHS TRUST)" w:date="2025-11-13T11:54:00Z">
        <w:r w:rsidR="00E03C73" w:rsidRPr="00FD15E8">
          <w:rPr>
            <w:rFonts w:ascii="Arial" w:hAnsi="Arial" w:cs="Arial"/>
            <w:sz w:val="20"/>
            <w:szCs w:val="20"/>
            <w:rPrChange w:id="198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t>5</w:t>
        </w:r>
      </w:ins>
      <w:del w:id="199" w:author="RATHINAM, Sridhar (UNIVERSITY HOSPITALS OF LEICESTER NHS TRUST)" w:date="2025-11-13T11:54:00Z">
        <w:r w:rsidR="00643144" w:rsidRPr="00FD15E8" w:rsidDel="00E03C73">
          <w:rPr>
            <w:rFonts w:ascii="Arial" w:hAnsi="Arial" w:cs="Arial"/>
            <w:sz w:val="20"/>
            <w:szCs w:val="20"/>
            <w:rPrChange w:id="200" w:author="RATHINAM, Sridhar (UNIVERSITY HOSPITALS OF LEICESTER NHS TRUST)" w:date="2025-11-20T09:52:00Z">
              <w:rPr>
                <w:rFonts w:ascii="Arial" w:hAnsi="Arial" w:cs="Arial"/>
                <w:sz w:val="22"/>
                <w:szCs w:val="22"/>
              </w:rPr>
            </w:rPrChange>
          </w:rPr>
          <w:delText>1</w:delText>
        </w:r>
      </w:del>
      <w:r w:rsidR="00643144" w:rsidRPr="00FD15E8">
        <w:rPr>
          <w:rFonts w:ascii="Arial" w:hAnsi="Arial" w:cs="Arial"/>
          <w:sz w:val="20"/>
          <w:szCs w:val="20"/>
          <w:rPrChange w:id="201" w:author="RATHINAM, Sridhar (UNIVERSITY HOSPITALS OF LEICESTER NHS TRUST)" w:date="2025-11-20T09:52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14:paraId="2AA705B7" w14:textId="77777777" w:rsidR="003A3B91" w:rsidRPr="00FD15E8" w:rsidRDefault="003A3B91" w:rsidP="003A7ACE">
      <w:pPr>
        <w:rPr>
          <w:sz w:val="18"/>
          <w:szCs w:val="18"/>
          <w:rPrChange w:id="202" w:author="RATHINAM, Sridhar (UNIVERSITY HOSPITALS OF LEICESTER NHS TRUST)" w:date="2025-11-20T09:52:00Z">
            <w:rPr>
              <w:sz w:val="22"/>
              <w:szCs w:val="22"/>
            </w:rPr>
          </w:rPrChange>
        </w:rPr>
      </w:pPr>
    </w:p>
    <w:sectPr w:rsidR="003A3B91" w:rsidRPr="00FD15E8" w:rsidSect="00F42F2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960"/>
    <w:multiLevelType w:val="hybridMultilevel"/>
    <w:tmpl w:val="76423D5A"/>
    <w:lvl w:ilvl="0" w:tplc="7A8AA2D6">
      <w:start w:val="5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C1174"/>
    <w:multiLevelType w:val="hybridMultilevel"/>
    <w:tmpl w:val="8A461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669B"/>
    <w:multiLevelType w:val="hybridMultilevel"/>
    <w:tmpl w:val="1374B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80343"/>
    <w:multiLevelType w:val="hybridMultilevel"/>
    <w:tmpl w:val="ABCC1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5739"/>
    <w:multiLevelType w:val="hybridMultilevel"/>
    <w:tmpl w:val="E03AAA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61893">
    <w:abstractNumId w:val="2"/>
  </w:num>
  <w:num w:numId="2" w16cid:durableId="1468627343">
    <w:abstractNumId w:val="3"/>
  </w:num>
  <w:num w:numId="3" w16cid:durableId="877618718">
    <w:abstractNumId w:val="0"/>
  </w:num>
  <w:num w:numId="4" w16cid:durableId="1777094291">
    <w:abstractNumId w:val="4"/>
  </w:num>
  <w:num w:numId="5" w16cid:durableId="5251013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THINAM, Sridhar (UNIVERSITY HOSPITALS OF LEICESTER NHS TRUST)">
    <w15:presenceInfo w15:providerId="AD" w15:userId="S::sridhar.rathinam@nhs.net::546ae943-731e-4172-af34-0ff77a129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CE"/>
    <w:rsid w:val="00010C70"/>
    <w:rsid w:val="00017DAB"/>
    <w:rsid w:val="00065373"/>
    <w:rsid w:val="000A4DC5"/>
    <w:rsid w:val="000B38BE"/>
    <w:rsid w:val="000C26C6"/>
    <w:rsid w:val="001E3023"/>
    <w:rsid w:val="002C7836"/>
    <w:rsid w:val="00331B85"/>
    <w:rsid w:val="003548C4"/>
    <w:rsid w:val="003A3B91"/>
    <w:rsid w:val="003A7ACE"/>
    <w:rsid w:val="003C2B5E"/>
    <w:rsid w:val="00474932"/>
    <w:rsid w:val="0048370C"/>
    <w:rsid w:val="00537722"/>
    <w:rsid w:val="00641EC7"/>
    <w:rsid w:val="00643144"/>
    <w:rsid w:val="006B6FC4"/>
    <w:rsid w:val="006F058A"/>
    <w:rsid w:val="0072193B"/>
    <w:rsid w:val="00737A24"/>
    <w:rsid w:val="007F7B08"/>
    <w:rsid w:val="008424EA"/>
    <w:rsid w:val="00907413"/>
    <w:rsid w:val="0095226E"/>
    <w:rsid w:val="009F7086"/>
    <w:rsid w:val="00A978DF"/>
    <w:rsid w:val="00A979A1"/>
    <w:rsid w:val="00AF3D3E"/>
    <w:rsid w:val="00D02CB6"/>
    <w:rsid w:val="00D56813"/>
    <w:rsid w:val="00E03C73"/>
    <w:rsid w:val="00E65A87"/>
    <w:rsid w:val="00E77F41"/>
    <w:rsid w:val="00E94F4B"/>
    <w:rsid w:val="00F036A0"/>
    <w:rsid w:val="00F42F23"/>
    <w:rsid w:val="00F950AA"/>
    <w:rsid w:val="00FD15E8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6937"/>
  <w15:docId w15:val="{FE9B9DE1-0C23-439C-92B5-EEA67E1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9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A7A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CE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A7ACE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64314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77F4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508</Words>
  <Characters>2802</Characters>
  <Application>Microsoft Office Word</Application>
  <DocSecurity>4</DocSecurity>
  <Lines>311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Moorjani Narain</dc:creator>
  <cp:keywords/>
  <dc:description/>
  <cp:lastModifiedBy>Nadia Little</cp:lastModifiedBy>
  <cp:revision>2</cp:revision>
  <dcterms:created xsi:type="dcterms:W3CDTF">2025-12-05T14:47:00Z</dcterms:created>
  <dcterms:modified xsi:type="dcterms:W3CDTF">2025-12-05T14:47:00Z</dcterms:modified>
</cp:coreProperties>
</file>